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4B112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Перечень категорий граждан,</w:t>
      </w:r>
    </w:p>
    <w:p w14:paraId="3549C3E0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имеющих право на бесплатную юридическую помощь</w:t>
      </w:r>
    </w:p>
    <w:p w14:paraId="69EC3506" w14:textId="77777777" w:rsidR="001666B9" w:rsidRDefault="001666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5BB206A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граждане, среднедушевой доход семей которых ниже величины прожиточного минимума, установленного в Удмуртской Республике в соответствии с законодательством Российской Федерации, либо одиноко проживающие граждане, доходы которых ниже величины прожиточного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минимума (далее - малоимущие граждане);</w:t>
      </w:r>
    </w:p>
    <w:p w14:paraId="16D7584E" w14:textId="36783D66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инвалиды I и II групп, а также неработающие граждане, получающие страховую пенсию по старости и являющиеся инвалидами III группы, за исключением лиц, бесплатная юридическая помощь которым оказывается в  соответст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вии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с </w:t>
      </w:r>
      <w:r>
        <w:fldChar w:fldCharType="begin"/>
      </w:r>
      <w:ins w:id="1" w:author="Alexandr 123" w:date="2025-01-09T11:12:00Z">
        <w:r w:rsidR="000B0A1A">
          <w:instrText>HYPERLINK "C:\\opt\\r7-office\\desktopeditors\\editors\\web-apps\\apps\\documenteditor\\main\\index.html" \l "Par36" \o "file:///opt/r7-office/desktopeditors/editors/web-apps/apps/documenteditor/main/index.html?_dc=0&amp;lang=ru-RU&amp;frameEditorId=placeholder&amp;parentOrigin=file://#Par36"</w:instrText>
        </w:r>
      </w:ins>
      <w:del w:id="2" w:author="Alexandr 123" w:date="2025-01-09T11:12:00Z">
        <w:r w:rsidDel="000B0A1A">
          <w:delInstrText xml:space="preserve"> HYPERLINK "file:///opt/r7-office/desktopeditors/editors/web-apps/apps/documenteditor/main/index.html?_dc=0&amp;lang=ru-RU&amp;frameEditorId=placeholder&amp;parentOrigin=file://" \l "Par36" \o "file:///opt/r7-office/desktopeditors/editors/web-apps/apps/documen</w:delInstrText>
        </w:r>
        <w:r w:rsidDel="000B0A1A">
          <w:delInstrText xml:space="preserve">teditor/main/index.html?_dc=0&amp;lang=ru-RU&amp;frameEditorId=placeholder&amp;parentOrigin=file://#Par36" </w:delInstrText>
        </w:r>
      </w:del>
      <w:ins w:id="3" w:author="Alexandr 123" w:date="2025-01-09T11:12:00Z"/>
      <w:r>
        <w:fldChar w:fldCharType="separate"/>
      </w:r>
      <w:r>
        <w:rPr>
          <w:rStyle w:val="ab"/>
          <w:rFonts w:ascii="Times New Roman" w:eastAsia="Times New Roman" w:hAnsi="Times New Roman" w:cs="Times New Roman"/>
          <w:color w:val="000000" w:themeColor="text1"/>
          <w:sz w:val="28"/>
          <w:u w:val="none"/>
        </w:rPr>
        <w:t xml:space="preserve">пунктом 5 части 1 </w:t>
      </w:r>
      <w:r>
        <w:rPr>
          <w:rStyle w:val="ab"/>
          <w:rFonts w:ascii="Times New Roman" w:eastAsia="Times New Roman" w:hAnsi="Times New Roman" w:cs="Times New Roman"/>
          <w:color w:val="000000" w:themeColor="text1"/>
          <w:sz w:val="28"/>
          <w:u w:val="none"/>
        </w:rPr>
        <w:fldChar w:fldCharType="end"/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</w:rPr>
        <w:t>стоящей статьи;</w:t>
      </w:r>
    </w:p>
    <w:p w14:paraId="5E635AFC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3) ветераны Великой Отечественной войны, Герои Российской Федерации, Герои Советского Союза, Герои Социалистического Труда,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Герои Труда Российской Федерации, полные кавалеры ордена Славы, граждане Российской Федерации, награжденные орденом Трудовой Славы трех степеней (далее </w:t>
      </w:r>
      <w:r>
        <w:rPr>
          <w:rFonts w:ascii="Times New Roman" w:eastAsia="Times New Roman" w:hAnsi="Times New Roman" w:cs="Times New Roman"/>
          <w:color w:val="000000"/>
          <w:sz w:val="28"/>
        </w:rPr>
        <w:noBreakHyphen/>
        <w:t> полные кавалеры ордена Трудовой Славы);</w:t>
      </w:r>
    </w:p>
    <w:p w14:paraId="24A66DA9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3.1) бывшие несовершеннолетние узники концлагерей, гетто, друг</w:t>
      </w:r>
      <w:r>
        <w:rPr>
          <w:rFonts w:ascii="Times New Roman" w:eastAsia="Times New Roman" w:hAnsi="Times New Roman" w:cs="Times New Roman"/>
          <w:color w:val="000000"/>
          <w:sz w:val="28"/>
        </w:rPr>
        <w:t>их мест принудительного содержания, созданных фашистами и их союзниками в период Второй мировой войны;</w:t>
      </w:r>
    </w:p>
    <w:p w14:paraId="1FC9A664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3.2) супруг (супруга) погибшего (умершего) участника Великой Отечественной войны;</w:t>
      </w:r>
    </w:p>
    <w:p w14:paraId="1601146F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3.3) ветераны (инвалиды) боевых действий, если они обращаются за</w:t>
      </w:r>
      <w: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оказан</w:t>
      </w:r>
      <w:r>
        <w:rPr>
          <w:rFonts w:ascii="Times New Roman" w:eastAsia="Times New Roman" w:hAnsi="Times New Roman" w:cs="Times New Roman"/>
          <w:color w:val="000000"/>
          <w:sz w:val="28"/>
        </w:rPr>
        <w:t>ием бесплатной юридической помощи по вопросам защиты их прав и  интересов, связанных с предоставлением мер социальной поддержки;</w:t>
      </w:r>
    </w:p>
    <w:p w14:paraId="4279B274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3.4) нетрудоспособные члены семьи погибшего (умершего) ветерана (инвалида) боевых действий, состоявшие на его иждивении и получ</w:t>
      </w:r>
      <w:r>
        <w:rPr>
          <w:rFonts w:ascii="Times New Roman" w:eastAsia="Times New Roman" w:hAnsi="Times New Roman" w:cs="Times New Roman"/>
          <w:color w:val="000000"/>
          <w:sz w:val="28"/>
        </w:rPr>
        <w:t>ающие пенсию по случаю потери кормильца (имеющие право на ее получение) в соответствии с пенсионным законодательством Российской Федерации, в том числе нетрудоспособные родители погибшего (умершего) ветерана (инвалида) боевых действий, а также нетрудоспосо</w:t>
      </w:r>
      <w:r>
        <w:rPr>
          <w:rFonts w:ascii="Times New Roman" w:eastAsia="Times New Roman" w:hAnsi="Times New Roman" w:cs="Times New Roman"/>
          <w:color w:val="000000"/>
          <w:sz w:val="28"/>
        </w:rPr>
        <w:t>бные супруга или супруг погибшего (умершего) ветерана (инвалида) боевых действий, не вступившие в повторный брак, если они обращаются за оказанием бесплатной юридической помощи по вопросам защиты их прав и интересов, связанных с предоставлением мер социаль</w:t>
      </w:r>
      <w:r>
        <w:rPr>
          <w:rFonts w:ascii="Times New Roman" w:eastAsia="Times New Roman" w:hAnsi="Times New Roman" w:cs="Times New Roman"/>
          <w:color w:val="000000"/>
          <w:sz w:val="28"/>
        </w:rPr>
        <w:t>ной поддержки;</w:t>
      </w:r>
    </w:p>
    <w:p w14:paraId="51BFD498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3.5) граждане, проходящие (проходившие) военную службу в Вооруженных Силах Российской Федерации, граждане, находящиеся (находившиеся) на военной службе (службе) в войсках национальной гвардии Российской Федерации, в воинских формированиях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органах, указанных в </w:t>
      </w:r>
      <w:hyperlink r:id="rId7" w:tooltip="https://login.consultant.ru/link/?req=doc&amp;base=LAW&amp;n=470723&amp;dst=100339" w:history="1">
        <w:r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пункте 6 статьи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Федерального закона от 31 мая 1996 года N 61-ФЗ "Об об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ороне", при условии их участия в специальной военной операции на территориях Украины, Донецкой Народной Республики, Луганской Народной Республики, Запорожской области и Херсонской области и (или) выполнения ими задач по отражению вооруженного вторжения на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Донецкой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Народной Республики, Луганской Народной Республики, Запорожской области и</w:t>
      </w:r>
      <w: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</w:t>
      </w:r>
      <w:r>
        <w:rPr>
          <w:rFonts w:ascii="Times New Roman" w:eastAsia="Times New Roman" w:hAnsi="Times New Roman" w:cs="Times New Roman"/>
          <w:color w:val="000000"/>
          <w:sz w:val="28"/>
        </w:rPr>
        <w:t>вшие) служебные и иные аналогичные функции на указанных территориях, а также члены семей указанных граждан;</w:t>
      </w:r>
    </w:p>
    <w:p w14:paraId="474BBDDC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3.6) граждане, призванные на военную службу по мобилизации в  Вооруженные Силы Российской Федерации, граждане, заключившие контракт о  добровольном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 территориях Украины, Донецкой Народной Республики, Луганской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</w:t>
      </w:r>
      <w:r>
        <w:rPr>
          <w:rFonts w:ascii="Times New Roman" w:eastAsia="Times New Roman" w:hAnsi="Times New Roman" w:cs="Times New Roman"/>
          <w:color w:val="000000"/>
          <w:sz w:val="28"/>
        </w:rPr>
        <w:t>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</w:t>
      </w:r>
      <w:r>
        <w:rPr>
          <w:rFonts w:ascii="Times New Roman" w:eastAsia="Times New Roman" w:hAnsi="Times New Roman" w:cs="Times New Roman"/>
          <w:color w:val="000000"/>
          <w:sz w:val="28"/>
        </w:rPr>
        <w:t>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</w:t>
      </w:r>
      <w:r>
        <w:rPr>
          <w:rFonts w:ascii="Times New Roman" w:eastAsia="Times New Roman" w:hAnsi="Times New Roman" w:cs="Times New Roman"/>
          <w:color w:val="000000"/>
          <w:sz w:val="28"/>
        </w:rPr>
        <w:t>н;</w:t>
      </w:r>
    </w:p>
    <w:p w14:paraId="3FBF7751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3.7)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</w:t>
      </w:r>
      <w:r>
        <w:rPr>
          <w:rFonts w:ascii="Times New Roman" w:eastAsia="Times New Roman" w:hAnsi="Times New Roman" w:cs="Times New Roman"/>
          <w:color w:val="000000"/>
          <w:sz w:val="28"/>
        </w:rPr>
        <w:t>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14:paraId="2F512276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3.8) граждане, подвергшиеся воздействию радиации вследствие катастрофы на Чернобы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льской АЭС, аварии в 1957 году на производственном объединении "Маяк" и сбросов радиоактивных отходов в реку Теча, ядерных испытаний на Семипалатинском полигоне, граждане из подразделений особого риска, предусмотренные </w:t>
      </w:r>
      <w:hyperlink r:id="rId8" w:tooltip="https://login.consultant.ru/link/?req=doc&amp;base=LAW&amp;n=181977&amp;dst=100005" w:history="1">
        <w:r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>пунктом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</w:rPr>
        <w:t>стан</w:t>
      </w:r>
      <w:r>
        <w:rPr>
          <w:rFonts w:ascii="Times New Roman" w:eastAsia="Times New Roman" w:hAnsi="Times New Roman" w:cs="Times New Roman"/>
          <w:color w:val="000000"/>
          <w:sz w:val="28"/>
        </w:rPr>
        <w:t>овления Верховного Совета Российской Федерации 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особого риска";</w:t>
      </w:r>
    </w:p>
    <w:p w14:paraId="56A3E002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</w:t>
      </w:r>
      <w:r>
        <w:rPr>
          <w:rFonts w:ascii="Times New Roman" w:eastAsia="Times New Roman" w:hAnsi="Times New Roman" w:cs="Times New Roman"/>
          <w:color w:val="000000"/>
          <w:sz w:val="28"/>
        </w:rPr>
        <w:t>юридической помощи по вопросам, связанным с обеспечением и  защитой прав и законных интересов таких детей;</w:t>
      </w:r>
    </w:p>
    <w:p w14:paraId="67D59014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</w:t>
      </w:r>
      <w:r>
        <w:rPr>
          <w:rFonts w:ascii="Times New Roman" w:eastAsia="Times New Roman" w:hAnsi="Times New Roman" w:cs="Times New Roman"/>
          <w:color w:val="000000"/>
          <w:sz w:val="28"/>
        </w:rPr>
        <w:t>ической помощи по вопросам, связанным с устройством ребенка на воспитание в семью;</w:t>
      </w:r>
    </w:p>
    <w:p w14:paraId="070549ED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4.2) усыновители, если они обращаются за оказанием бесплатной юридической помощи по вопросам, связанным с обеспечением и защитой прав и  законных интересов усыновленных дете</w:t>
      </w:r>
      <w:r>
        <w:rPr>
          <w:rFonts w:ascii="Times New Roman" w:eastAsia="Times New Roman" w:hAnsi="Times New Roman" w:cs="Times New Roman"/>
          <w:color w:val="000000"/>
          <w:sz w:val="28"/>
        </w:rPr>
        <w:t>й;</w:t>
      </w:r>
    </w:p>
    <w:p w14:paraId="70F1C9D5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4.3) лица, которые относились к категории детей-сирот и детей, оставшихся без попечения родителей, к категории лиц из числа детей-сирот и детей, оставшихся без попечения родителей, не реализовавшие свое право на получение жилого помещения, если они обра</w:t>
      </w:r>
      <w:r>
        <w:rPr>
          <w:rFonts w:ascii="Times New Roman" w:eastAsia="Times New Roman" w:hAnsi="Times New Roman" w:cs="Times New Roman"/>
          <w:color w:val="000000"/>
          <w:sz w:val="28"/>
        </w:rPr>
        <w:t>щаются за оказанием бесплатной юридической помощи по вопросам, связанным с предоставлением жилого помещения, а также с обеспечением и защитой их прав и законных интересов;</w:t>
      </w:r>
    </w:p>
    <w:p w14:paraId="06D8EE30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4.4) лица в возрасте от 18 до 23 лет, у которых в период их обучения по основным профессиональным образовательным программам умерли оба родителя или единственный родитель, если они обращаются за оказанием бесплатной юридической помощи по вопросам, связанны</w:t>
      </w:r>
      <w:r>
        <w:rPr>
          <w:rFonts w:ascii="Times New Roman" w:eastAsia="Times New Roman" w:hAnsi="Times New Roman" w:cs="Times New Roman"/>
          <w:color w:val="000000"/>
          <w:sz w:val="28"/>
        </w:rPr>
        <w:t>м с обеспечением и защитой их прав и законных интересов;</w:t>
      </w:r>
    </w:p>
    <w:p w14:paraId="4B365A04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4.5) родитель, воспитывающий совместно проживающего с ним ребенка (детей) в возрасте до 18 лет, по вопросам взыскания алиментов;</w:t>
      </w:r>
    </w:p>
    <w:p w14:paraId="7F28163A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5) граждане пожилого возраста (женщины старше 55 лет, мужчины старше 6</w:t>
      </w:r>
      <w:r>
        <w:rPr>
          <w:rFonts w:ascii="Times New Roman" w:eastAsia="Times New Roman" w:hAnsi="Times New Roman" w:cs="Times New Roman"/>
          <w:color w:val="000000"/>
          <w:sz w:val="28"/>
        </w:rPr>
        <w:t>0 лет) и инвалиды, проживающие в организациях социального обслуживания, предоставляющих социальные услуги в стационарной форме;</w:t>
      </w:r>
    </w:p>
    <w:p w14:paraId="3FE9B9EA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6) несовершеннолетние, содержащиеся в учреждениях системы профилактики безнадзорности и правонарушений несовершеннолетних, и нес</w:t>
      </w:r>
      <w:r>
        <w:rPr>
          <w:rFonts w:ascii="Times New Roman" w:eastAsia="Times New Roman" w:hAnsi="Times New Roman" w:cs="Times New Roman"/>
          <w:color w:val="000000"/>
          <w:sz w:val="28"/>
        </w:rPr>
        <w:t>овершеннолетние, отбывающие наказание в местах лишения свободы, а также их законные представители и представители, если они обращаются за оказанием бесплатной юридической помощи по вопросам, связанным с обеспечением и защитой прав и законных интересов таки</w:t>
      </w:r>
      <w:r>
        <w:rPr>
          <w:rFonts w:ascii="Times New Roman" w:eastAsia="Times New Roman" w:hAnsi="Times New Roman" w:cs="Times New Roman"/>
          <w:color w:val="000000"/>
          <w:sz w:val="28"/>
        </w:rPr>
        <w:t>х несовершеннолетних (за исключением вопросов, связанных с оказанием юридической помощи в</w:t>
      </w:r>
      <w: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уголовном судопроизводстве);</w:t>
      </w:r>
    </w:p>
    <w:p w14:paraId="048E0FD1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7) граждане, имеющие право на бесплатную юридическую помощь в соответствии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с</w:t>
      </w:r>
      <w:hyperlink r:id="rId9" w:tooltip="https://login.consultant.ru/link/?req=doc&amp;base=LAW&amp;n=461828&amp;dst=44" w:history="1">
        <w:r>
          <w:rPr>
            <w:rStyle w:val="ab"/>
            <w:rFonts w:ascii="Times New Roman" w:eastAsia="Times New Roman" w:hAnsi="Times New Roman" w:cs="Times New Roman"/>
            <w:color w:val="000000" w:themeColor="text1"/>
            <w:sz w:val="28"/>
            <w:u w:val="none"/>
          </w:rPr>
          <w:t xml:space="preserve"> Законом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осси</w:t>
      </w:r>
      <w:r>
        <w:rPr>
          <w:rFonts w:ascii="Times New Roman" w:eastAsia="Times New Roman" w:hAnsi="Times New Roman" w:cs="Times New Roman"/>
          <w:color w:val="000000"/>
          <w:sz w:val="28"/>
        </w:rPr>
        <w:t>йской Федерации от 2 июля 1992 года N 3185-1 "О  психиатрической помощи и гарантиях прав граждан при ее оказании";</w:t>
      </w:r>
    </w:p>
    <w:p w14:paraId="5901752E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8) граждане, признанные судом нед</w:t>
      </w:r>
      <w:r>
        <w:rPr>
          <w:rFonts w:ascii="Times New Roman" w:eastAsia="Times New Roman" w:hAnsi="Times New Roman" w:cs="Times New Roman"/>
          <w:color w:val="000000"/>
          <w:sz w:val="28"/>
        </w:rPr>
        <w:t>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27F93EA7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8.1) граждане, пострадавшие в результате чрезвычайной с</w:t>
      </w:r>
      <w:r>
        <w:rPr>
          <w:rFonts w:ascii="Times New Roman" w:eastAsia="Times New Roman" w:hAnsi="Times New Roman" w:cs="Times New Roman"/>
          <w:color w:val="000000"/>
          <w:sz w:val="28"/>
        </w:rPr>
        <w:t>итуации:</w:t>
      </w:r>
    </w:p>
    <w:p w14:paraId="1FE55773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а) супруг (супруга), состоявший (состоявшая) в зарегистрированном браке с погибшим (умершим) на день гибели (смерти) в результате чрезвычайной ситуации;</w:t>
      </w:r>
    </w:p>
    <w:p w14:paraId="3C5894E5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б) дети погибшего (умершего) в результате чрезвычайной ситуации;</w:t>
      </w:r>
    </w:p>
    <w:p w14:paraId="2D54DEEC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в) родители погибшего (умерше</w:t>
      </w:r>
      <w:r>
        <w:rPr>
          <w:rFonts w:ascii="Times New Roman" w:eastAsia="Times New Roman" w:hAnsi="Times New Roman" w:cs="Times New Roman"/>
          <w:color w:val="000000"/>
          <w:sz w:val="28"/>
        </w:rPr>
        <w:t>го) в результате чрезвычайной ситуации;</w:t>
      </w:r>
    </w:p>
    <w:p w14:paraId="2BF8D362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г) 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а также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иные лица, признанные иждивенцами в порядке, установленном законодательством Российской Федерации;</w:t>
      </w:r>
    </w:p>
    <w:p w14:paraId="03D233AB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д) граждане, здоровью которых причинен вред в результате чрезвычайной ситуации;</w:t>
      </w:r>
    </w:p>
    <w:p w14:paraId="3214CB2A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е) граждане, лишившиеся жилого помещения либо утратившие полностью или части</w:t>
      </w:r>
      <w:r>
        <w:rPr>
          <w:rFonts w:ascii="Times New Roman" w:eastAsia="Times New Roman" w:hAnsi="Times New Roman" w:cs="Times New Roman"/>
          <w:color w:val="000000"/>
          <w:sz w:val="28"/>
        </w:rPr>
        <w:t>чно иное имущество либо документы в результате чрезвычайной ситуации;</w:t>
      </w:r>
    </w:p>
    <w:p w14:paraId="62C2CBE5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9) другие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федеральными законами.</w:t>
      </w:r>
    </w:p>
    <w:p w14:paraId="6614EE86" w14:textId="77777777" w:rsidR="001666B9" w:rsidRDefault="00F46D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</w:pPr>
      <w:r>
        <w:br/>
      </w:r>
    </w:p>
    <w:p w14:paraId="4C0F7ED1" w14:textId="77777777" w:rsidR="001666B9" w:rsidRDefault="001666B9">
      <w:pPr>
        <w:spacing w:after="0" w:line="240" w:lineRule="auto"/>
        <w:ind w:firstLine="709"/>
        <w:rPr>
          <w:rFonts w:ascii="Times New Roman" w:eastAsia="Arial" w:hAnsi="Times New Roman" w:cs="Times New Roman"/>
          <w:bCs/>
          <w:sz w:val="28"/>
          <w:szCs w:val="28"/>
        </w:rPr>
      </w:pPr>
    </w:p>
    <w:p w14:paraId="09810699" w14:textId="77777777" w:rsidR="001666B9" w:rsidRDefault="001666B9">
      <w:pPr>
        <w:spacing w:after="0" w:line="240" w:lineRule="auto"/>
        <w:ind w:firstLine="709"/>
        <w:rPr>
          <w:rFonts w:ascii="Times New Roman" w:eastAsia="Arial" w:hAnsi="Times New Roman" w:cs="Times New Roman"/>
          <w:bCs/>
          <w:sz w:val="28"/>
          <w:szCs w:val="28"/>
        </w:rPr>
      </w:pPr>
    </w:p>
    <w:sectPr w:rsidR="001666B9">
      <w:pgSz w:w="11906" w:h="16838"/>
      <w:pgMar w:top="851" w:right="851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EBB60" w14:textId="77777777" w:rsidR="00F46D1B" w:rsidRDefault="00F46D1B">
      <w:pPr>
        <w:spacing w:after="0" w:line="240" w:lineRule="auto"/>
      </w:pPr>
      <w:r>
        <w:separator/>
      </w:r>
    </w:p>
  </w:endnote>
  <w:endnote w:type="continuationSeparator" w:id="0">
    <w:p w14:paraId="18B7575A" w14:textId="77777777" w:rsidR="00F46D1B" w:rsidRDefault="00F4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B37AA" w14:textId="77777777" w:rsidR="00F46D1B" w:rsidRDefault="00F46D1B">
      <w:pPr>
        <w:spacing w:after="0" w:line="240" w:lineRule="auto"/>
      </w:pPr>
      <w:r>
        <w:separator/>
      </w:r>
    </w:p>
  </w:footnote>
  <w:footnote w:type="continuationSeparator" w:id="0">
    <w:p w14:paraId="3DD5F740" w14:textId="77777777" w:rsidR="00F46D1B" w:rsidRDefault="00F46D1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xandr 123">
    <w15:presenceInfo w15:providerId="Windows Live" w15:userId="66a49ef871703a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B9"/>
    <w:rsid w:val="000B0A1A"/>
    <w:rsid w:val="001666B9"/>
    <w:rsid w:val="00F4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886E"/>
  <w15:docId w15:val="{C01E4368-6D07-427F-ABA4-586A2B77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b">
    <w:name w:val="Содержимое таблицы"/>
    <w:basedOn w:val="a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"/>
    <w:basedOn w:val="a"/>
    <w:link w:val="afd"/>
    <w:pPr>
      <w:widowControl w:val="0"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link w:val="af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e">
    <w:name w:val="No Spacing"/>
    <w:uiPriority w:val="1"/>
    <w:qFormat/>
    <w:pPr>
      <w:spacing w:after="0" w:line="240" w:lineRule="auto"/>
    </w:pPr>
    <w:rPr>
      <w14:ligatures w14:val="standardContextual"/>
    </w:rPr>
  </w:style>
  <w:style w:type="paragraph" w:customStyle="1" w:styleId="text-justif">
    <w:name w:val="text-justi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znaimen">
    <w:name w:val="oz_naimen"/>
    <w:basedOn w:val="a0"/>
  </w:style>
  <w:style w:type="paragraph" w:styleId="aff">
    <w:name w:val="Body Text Indent"/>
    <w:basedOn w:val="a"/>
    <w:link w:val="aff0"/>
    <w:uiPriority w:val="99"/>
    <w:semiHidden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1977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723&amp;dst=1003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1828&amp;dst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97396-3CE2-491D-AD07-35CA0BC5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1556</Words>
  <Characters>8871</Characters>
  <Application>Microsoft Office Word</Application>
  <DocSecurity>0</DocSecurity>
  <Lines>73</Lines>
  <Paragraphs>20</Paragraphs>
  <ScaleCrop>false</ScaleCrop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 123</cp:lastModifiedBy>
  <cp:revision>2</cp:revision>
  <dcterms:created xsi:type="dcterms:W3CDTF">2025-01-09T07:12:00Z</dcterms:created>
  <dcterms:modified xsi:type="dcterms:W3CDTF">2025-01-09T07:12:00Z</dcterms:modified>
</cp:coreProperties>
</file>